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1F1A0" w14:textId="0D00B9C1" w:rsidR="00945CC1" w:rsidRPr="00A471E1" w:rsidRDefault="00945CC1" w:rsidP="00945CC1">
      <w:pPr>
        <w:jc w:val="right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დანართი </w:t>
      </w:r>
      <w:r w:rsidR="00AE1206">
        <w:rPr>
          <w:rFonts w:ascii="Sylfaen" w:hAnsi="Sylfaen"/>
          <w:b/>
          <w:sz w:val="24"/>
          <w:szCs w:val="24"/>
        </w:rPr>
        <w:t>4</w:t>
      </w:r>
    </w:p>
    <w:p w14:paraId="4F5F872D" w14:textId="63927075" w:rsidR="00FC1C30" w:rsidRPr="00547E07" w:rsidRDefault="00310618" w:rsidP="00547E07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47E07">
        <w:rPr>
          <w:rFonts w:ascii="Sylfaen" w:hAnsi="Sylfaen"/>
          <w:b/>
          <w:sz w:val="24"/>
          <w:szCs w:val="24"/>
          <w:lang w:val="ka-GE"/>
        </w:rPr>
        <w:t xml:space="preserve">ინფორმირებული თანხმობის ფორმა </w:t>
      </w:r>
      <w:del w:id="0" w:author="Ekaterine Adamia" w:date="2020-02-21T21:20:00Z">
        <w:r w:rsidRPr="00547E07" w:rsidDel="006B3A98">
          <w:rPr>
            <w:rFonts w:ascii="Sylfaen" w:hAnsi="Sylfaen"/>
            <w:b/>
            <w:sz w:val="24"/>
            <w:szCs w:val="24"/>
            <w:lang w:val="ka-GE"/>
          </w:rPr>
          <w:delText>საქართველოს მოქალაქისთვის,</w:delText>
        </w:r>
      </w:del>
      <w:ins w:id="1" w:author="Ekaterine Adamia" w:date="2020-02-21T21:20:00Z">
        <w:r w:rsidR="006B3A98">
          <w:rPr>
            <w:rFonts w:ascii="Sylfaen" w:hAnsi="Sylfaen"/>
            <w:b/>
            <w:sz w:val="24"/>
            <w:szCs w:val="24"/>
            <w:lang w:val="ka-GE"/>
          </w:rPr>
          <w:t>იმ პირისათვის</w:t>
        </w:r>
      </w:ins>
      <w:r w:rsidRPr="00547E07">
        <w:rPr>
          <w:rFonts w:ascii="Sylfaen" w:hAnsi="Sylfaen"/>
          <w:b/>
          <w:sz w:val="24"/>
          <w:szCs w:val="24"/>
          <w:lang w:val="ka-GE"/>
        </w:rPr>
        <w:t xml:space="preserve"> რომელიც ტოვებს </w:t>
      </w:r>
      <w:r w:rsidR="00A90289" w:rsidRPr="00945CC1">
        <w:rPr>
          <w:rFonts w:ascii="Sylfaen" w:hAnsi="Sylfaen"/>
          <w:b/>
          <w:lang w:val="ka-GE"/>
        </w:rPr>
        <w:t>(COVID-19</w:t>
      </w:r>
      <w:ins w:id="2" w:author="Ekaterine Adamia" w:date="2020-02-21T21:21:00Z">
        <w:r w:rsidR="006B3A98">
          <w:rPr>
            <w:rFonts w:ascii="Sylfaen" w:hAnsi="Sylfaen"/>
            <w:b/>
            <w:lang w:val="ka-GE"/>
          </w:rPr>
          <w:t>)</w:t>
        </w:r>
      </w:ins>
      <w:r w:rsidRPr="00547E07">
        <w:rPr>
          <w:rFonts w:ascii="Sylfaen" w:hAnsi="Sylfaen"/>
          <w:b/>
          <w:sz w:val="24"/>
          <w:szCs w:val="24"/>
        </w:rPr>
        <w:t>-</w:t>
      </w:r>
      <w:r w:rsidRPr="00547E07">
        <w:rPr>
          <w:rFonts w:ascii="Sylfaen" w:hAnsi="Sylfaen"/>
          <w:b/>
          <w:sz w:val="24"/>
          <w:szCs w:val="24"/>
          <w:lang w:val="ka-GE"/>
        </w:rPr>
        <w:t>ით დაზარალების ქვეყანას და კვეთს საქართველოს საზღვარს (შემომსვლელთათვის)</w:t>
      </w:r>
    </w:p>
    <w:p w14:paraId="1ED1B386" w14:textId="77777777" w:rsidR="00310618" w:rsidRPr="00A24067" w:rsidRDefault="00310618" w:rsidP="00A24067">
      <w:pPr>
        <w:jc w:val="both"/>
        <w:rPr>
          <w:rFonts w:ascii="Sylfaen" w:hAnsi="Sylfaen"/>
          <w:sz w:val="24"/>
          <w:szCs w:val="24"/>
          <w:lang w:val="ka-GE"/>
        </w:rPr>
      </w:pPr>
      <w:r w:rsidRPr="00A24067">
        <w:rPr>
          <w:rFonts w:ascii="Sylfaen" w:hAnsi="Sylfaen"/>
          <w:sz w:val="24"/>
          <w:szCs w:val="24"/>
          <w:lang w:val="ka-GE"/>
        </w:rPr>
        <w:t>2019 წლის ბოლოდან ჩინეთის ჰუბეის პროვინციიდან დაიწყო და შემდგომ მთელი ჩინეთის ტერიტორიაზე გავრცელდა კორონავირუსით SARS-CoV-2-ით გამოწვეული დაავადება, რომელიც COVID-19-ის სახელითაა ცნობილი.</w:t>
      </w:r>
    </w:p>
    <w:p w14:paraId="6DE0DDEA" w14:textId="60958815" w:rsidR="00310618" w:rsidRPr="00A24067" w:rsidRDefault="00310618" w:rsidP="00A24067">
      <w:pPr>
        <w:jc w:val="both"/>
        <w:rPr>
          <w:rFonts w:ascii="Sylfaen" w:hAnsi="Sylfaen"/>
          <w:sz w:val="24"/>
          <w:szCs w:val="24"/>
          <w:lang w:val="ka-GE"/>
        </w:rPr>
      </w:pPr>
      <w:r w:rsidRPr="00A24067">
        <w:rPr>
          <w:rFonts w:ascii="Sylfaen" w:hAnsi="Sylfaen"/>
          <w:sz w:val="24"/>
          <w:szCs w:val="24"/>
          <w:lang w:val="ka-GE"/>
        </w:rPr>
        <w:t>ჩინეთის სახალხო რესპუბლიკისა და მთელი მსოფლიოს ძ</w:t>
      </w:r>
      <w:r w:rsidR="002E7302">
        <w:rPr>
          <w:rFonts w:ascii="Sylfaen" w:hAnsi="Sylfaen"/>
          <w:sz w:val="24"/>
          <w:szCs w:val="24"/>
          <w:lang w:val="ka-GE"/>
        </w:rPr>
        <w:t>ა</w:t>
      </w:r>
      <w:r w:rsidRPr="00A24067">
        <w:rPr>
          <w:rFonts w:ascii="Sylfaen" w:hAnsi="Sylfaen"/>
          <w:sz w:val="24"/>
          <w:szCs w:val="24"/>
          <w:lang w:val="ka-GE"/>
        </w:rPr>
        <w:t>ლისხმევა მიმართულია ამ ვირუსისა და მასთან ასოცირებული დაავადების გავრცელების შეკავებისკენ. გარკვეული ეპი</w:t>
      </w:r>
      <w:ins w:id="3" w:author="Ekaterine Adamia" w:date="2020-02-21T21:21:00Z">
        <w:r w:rsidR="006B3A98">
          <w:rPr>
            <w:rFonts w:ascii="Sylfaen" w:hAnsi="Sylfaen"/>
            <w:sz w:val="24"/>
            <w:szCs w:val="24"/>
            <w:lang w:val="ka-GE"/>
          </w:rPr>
          <w:t>დ</w:t>
        </w:r>
      </w:ins>
      <w:r w:rsidRPr="00A24067">
        <w:rPr>
          <w:rFonts w:ascii="Sylfaen" w:hAnsi="Sylfaen"/>
          <w:sz w:val="24"/>
          <w:szCs w:val="24"/>
          <w:lang w:val="ka-GE"/>
        </w:rPr>
        <w:t xml:space="preserve">საწინააღმდეგო ღონისძიებების გატარების შედეგად უკვე მიღწეულია მნიშვნელოვანი წინსვლა და დაავადებულთა რაოდენობრივი ზრდა შემცირებულია ჩინეთის სახალხო რესპუბლიკაში, ხოლო მის გარეთ </w:t>
      </w:r>
      <w:r w:rsidR="008837BD" w:rsidRPr="00A24067">
        <w:rPr>
          <w:rFonts w:ascii="Sylfaen" w:hAnsi="Sylfaen"/>
          <w:sz w:val="24"/>
          <w:szCs w:val="24"/>
          <w:lang w:val="ka-GE"/>
        </w:rPr>
        <w:t>დაავადების ფართომასშტაბიანი გავრცელება არ აღინიშნება.</w:t>
      </w:r>
    </w:p>
    <w:p w14:paraId="66AE49B9" w14:textId="03F128C0" w:rsidR="005C03C8" w:rsidRPr="00A24067" w:rsidRDefault="008837BD" w:rsidP="00A24067">
      <w:pPr>
        <w:jc w:val="both"/>
        <w:rPr>
          <w:rFonts w:ascii="Sylfaen" w:hAnsi="Sylfaen"/>
          <w:sz w:val="24"/>
          <w:szCs w:val="24"/>
          <w:lang w:val="ka-GE"/>
        </w:rPr>
      </w:pPr>
      <w:r w:rsidRPr="00A24067">
        <w:rPr>
          <w:rFonts w:ascii="Sylfaen" w:hAnsi="Sylfaen"/>
          <w:sz w:val="24"/>
          <w:szCs w:val="24"/>
          <w:lang w:val="ka-GE"/>
        </w:rPr>
        <w:t>საქართველოს ტერიტორიაზე</w:t>
      </w:r>
      <w:r w:rsidR="00FD6D21">
        <w:rPr>
          <w:rFonts w:ascii="Sylfaen" w:hAnsi="Sylfaen"/>
          <w:sz w:val="24"/>
          <w:szCs w:val="24"/>
        </w:rPr>
        <w:t xml:space="preserve"> </w:t>
      </w:r>
      <w:r w:rsidR="00FD6D21" w:rsidRPr="00FD6D21">
        <w:rPr>
          <w:rFonts w:ascii="Sylfaen" w:hAnsi="Sylfaen"/>
          <w:sz w:val="24"/>
          <w:szCs w:val="24"/>
          <w:lang w:val="ka-GE"/>
        </w:rPr>
        <w:t xml:space="preserve"> </w:t>
      </w:r>
      <w:r w:rsidR="00FD6D21" w:rsidRPr="00A24067">
        <w:rPr>
          <w:rFonts w:ascii="Sylfaen" w:hAnsi="Sylfaen"/>
          <w:sz w:val="24"/>
          <w:szCs w:val="24"/>
          <w:lang w:val="ka-GE"/>
        </w:rPr>
        <w:t xml:space="preserve">COVID-19-ის </w:t>
      </w:r>
      <w:r w:rsidRPr="00A24067">
        <w:rPr>
          <w:rFonts w:ascii="Sylfaen" w:hAnsi="Sylfaen"/>
          <w:sz w:val="24"/>
          <w:szCs w:val="24"/>
          <w:lang w:val="ka-GE"/>
        </w:rPr>
        <w:t xml:space="preserve"> გავრცელების </w:t>
      </w:r>
      <w:r w:rsidR="002E7302">
        <w:rPr>
          <w:rFonts w:ascii="Sylfaen" w:hAnsi="Sylfaen"/>
          <w:sz w:val="24"/>
          <w:szCs w:val="24"/>
          <w:lang w:val="ka-GE"/>
        </w:rPr>
        <w:t>შეჩერების</w:t>
      </w:r>
      <w:r w:rsidR="002E7302" w:rsidRPr="00A24067">
        <w:rPr>
          <w:rFonts w:ascii="Sylfaen" w:hAnsi="Sylfaen"/>
          <w:sz w:val="24"/>
          <w:szCs w:val="24"/>
          <w:lang w:val="ka-GE"/>
        </w:rPr>
        <w:t xml:space="preserve"> </w:t>
      </w:r>
      <w:r w:rsidRPr="00A24067">
        <w:rPr>
          <w:rFonts w:ascii="Sylfaen" w:hAnsi="Sylfaen"/>
          <w:sz w:val="24"/>
          <w:szCs w:val="24"/>
          <w:lang w:val="ka-GE"/>
        </w:rPr>
        <w:t>მიზნით, ქვეყან</w:t>
      </w:r>
      <w:ins w:id="4" w:author="Ekaterine Adamia" w:date="2020-02-21T21:22:00Z">
        <w:r w:rsidR="006B3A98">
          <w:rPr>
            <w:rFonts w:ascii="Sylfaen" w:hAnsi="Sylfaen"/>
            <w:sz w:val="24"/>
            <w:szCs w:val="24"/>
            <w:lang w:val="ka-GE"/>
          </w:rPr>
          <w:t>,</w:t>
        </w:r>
      </w:ins>
      <w:bookmarkStart w:id="5" w:name="_GoBack"/>
      <w:bookmarkEnd w:id="5"/>
      <w:r w:rsidRPr="00A24067">
        <w:rPr>
          <w:rFonts w:ascii="Sylfaen" w:hAnsi="Sylfaen"/>
          <w:sz w:val="24"/>
          <w:szCs w:val="24"/>
          <w:lang w:val="ka-GE"/>
        </w:rPr>
        <w:t>ა ისევე როგორც დანარჩენი მსოფლიოს ნაწილი</w:t>
      </w:r>
      <w:r w:rsidR="005C03C8" w:rsidRPr="00A24067">
        <w:rPr>
          <w:rFonts w:ascii="Sylfaen" w:hAnsi="Sylfaen"/>
          <w:sz w:val="24"/>
          <w:szCs w:val="24"/>
          <w:lang w:val="ka-GE"/>
        </w:rPr>
        <w:t>,</w:t>
      </w:r>
      <w:r w:rsidRPr="00A24067">
        <w:rPr>
          <w:rFonts w:ascii="Sylfaen" w:hAnsi="Sylfaen"/>
          <w:sz w:val="24"/>
          <w:szCs w:val="24"/>
          <w:lang w:val="ka-GE"/>
        </w:rPr>
        <w:t xml:space="preserve"> მიმართავს </w:t>
      </w:r>
      <w:r w:rsidR="005C03C8" w:rsidRPr="00A24067">
        <w:rPr>
          <w:rFonts w:ascii="Sylfaen" w:hAnsi="Sylfaen"/>
          <w:sz w:val="24"/>
          <w:szCs w:val="24"/>
          <w:lang w:val="ka-GE"/>
        </w:rPr>
        <w:t xml:space="preserve">კანონმდებლობით განსაზღვრულ </w:t>
      </w:r>
      <w:r w:rsidRPr="00A24067">
        <w:rPr>
          <w:rFonts w:ascii="Sylfaen" w:hAnsi="Sylfaen"/>
          <w:sz w:val="24"/>
          <w:szCs w:val="24"/>
          <w:lang w:val="ka-GE"/>
        </w:rPr>
        <w:t>იზოლაციურ-შემზღუდავ ღონისძიებას</w:t>
      </w:r>
      <w:r w:rsidR="00183A9D">
        <w:rPr>
          <w:rFonts w:ascii="Sylfaen" w:hAnsi="Sylfaen"/>
          <w:sz w:val="24"/>
          <w:szCs w:val="24"/>
          <w:lang w:val="ka-GE"/>
        </w:rPr>
        <w:t xml:space="preserve"> (კარანტინი)</w:t>
      </w:r>
      <w:r w:rsidRPr="00A24067">
        <w:rPr>
          <w:rFonts w:ascii="Sylfaen" w:hAnsi="Sylfaen"/>
          <w:sz w:val="24"/>
          <w:szCs w:val="24"/>
          <w:lang w:val="ka-GE"/>
        </w:rPr>
        <w:t>, რაც გულისხმობს ქვეყნის ტერიტორიაზე თქვენი გადაადგილებისა და განთავსების არაიძულებით</w:t>
      </w:r>
      <w:r w:rsidR="00183A9D">
        <w:rPr>
          <w:rFonts w:ascii="Sylfaen" w:hAnsi="Sylfaen"/>
          <w:sz w:val="24"/>
          <w:szCs w:val="24"/>
          <w:lang w:val="ka-GE"/>
        </w:rPr>
        <w:t xml:space="preserve"> </w:t>
      </w:r>
      <w:r w:rsidR="005C03C8" w:rsidRPr="00A24067">
        <w:rPr>
          <w:rFonts w:ascii="Sylfaen" w:hAnsi="Sylfaen"/>
          <w:sz w:val="24"/>
          <w:szCs w:val="24"/>
          <w:lang w:val="ka-GE"/>
        </w:rPr>
        <w:t>შეზღუდვას, თქვენს მიერ ჩინეთის სახალხო რესპუბლიკის დატოვებიდან 14 დღის მანძილზე.</w:t>
      </w:r>
    </w:p>
    <w:p w14:paraId="474F37D1" w14:textId="77777777" w:rsidR="008837BD" w:rsidRPr="00A24067" w:rsidRDefault="005C03C8" w:rsidP="00A24067">
      <w:pPr>
        <w:jc w:val="both"/>
        <w:rPr>
          <w:rFonts w:ascii="Sylfaen" w:hAnsi="Sylfaen"/>
          <w:sz w:val="24"/>
          <w:szCs w:val="24"/>
          <w:lang w:val="ka-GE"/>
        </w:rPr>
      </w:pPr>
      <w:r w:rsidRPr="00A24067">
        <w:rPr>
          <w:rFonts w:ascii="Sylfaen" w:hAnsi="Sylfaen"/>
          <w:sz w:val="24"/>
          <w:szCs w:val="24"/>
          <w:lang w:val="ka-GE"/>
        </w:rPr>
        <w:t>სახელმწიფო იზრუნებს თქვენს განთავსებასა და სასიცოცხლო უზრუნველყოფაზე იზოლაციის პერიოდის განმავლობაში.</w:t>
      </w:r>
    </w:p>
    <w:p w14:paraId="451D1F32" w14:textId="77777777" w:rsidR="005C03C8" w:rsidRPr="00A24067" w:rsidRDefault="005C03C8" w:rsidP="00A24067">
      <w:pPr>
        <w:jc w:val="both"/>
        <w:rPr>
          <w:rFonts w:ascii="Sylfaen" w:hAnsi="Sylfaen"/>
          <w:sz w:val="24"/>
          <w:szCs w:val="24"/>
          <w:lang w:val="ka-GE"/>
        </w:rPr>
      </w:pPr>
    </w:p>
    <w:p w14:paraId="0942ABF1" w14:textId="77777777" w:rsidR="005C03C8" w:rsidRPr="00A24067" w:rsidRDefault="005C03C8">
      <w:pPr>
        <w:rPr>
          <w:rFonts w:ascii="Sylfaen" w:hAnsi="Sylfaen"/>
          <w:sz w:val="24"/>
          <w:szCs w:val="24"/>
          <w:lang w:val="ka-GE"/>
        </w:rPr>
      </w:pPr>
      <w:r w:rsidRPr="00A24067">
        <w:rPr>
          <w:rFonts w:ascii="Sylfaen" w:hAnsi="Sylfaen"/>
          <w:sz w:val="24"/>
          <w:szCs w:val="24"/>
          <w:lang w:val="ka-GE"/>
        </w:rPr>
        <w:t>გავეცანი: გვარი, სახელი (გარკვევით)</w:t>
      </w:r>
    </w:p>
    <w:p w14:paraId="5DCAE9CE" w14:textId="77777777" w:rsidR="005C03C8" w:rsidRPr="00A24067" w:rsidRDefault="005C03C8">
      <w:pPr>
        <w:rPr>
          <w:rFonts w:ascii="Sylfaen" w:hAnsi="Sylfaen"/>
          <w:sz w:val="24"/>
          <w:szCs w:val="24"/>
          <w:lang w:val="ka-GE"/>
        </w:rPr>
      </w:pPr>
      <w:r w:rsidRPr="00A24067">
        <w:rPr>
          <w:rFonts w:ascii="Sylfaen" w:hAnsi="Sylfaen"/>
          <w:sz w:val="24"/>
          <w:szCs w:val="24"/>
          <w:lang w:val="ka-GE"/>
        </w:rPr>
        <w:t>ხელმოწერა:</w:t>
      </w:r>
    </w:p>
    <w:p w14:paraId="4C7878F3" w14:textId="77777777" w:rsidR="005C03C8" w:rsidRPr="00A24067" w:rsidRDefault="005C03C8">
      <w:pPr>
        <w:rPr>
          <w:rFonts w:ascii="Sylfaen" w:hAnsi="Sylfaen"/>
          <w:sz w:val="24"/>
          <w:szCs w:val="24"/>
          <w:lang w:val="ka-GE"/>
        </w:rPr>
      </w:pPr>
      <w:r w:rsidRPr="00A24067">
        <w:rPr>
          <w:rFonts w:ascii="Sylfaen" w:hAnsi="Sylfaen"/>
          <w:sz w:val="24"/>
          <w:szCs w:val="24"/>
          <w:lang w:val="ka-GE"/>
        </w:rPr>
        <w:t>თარიღი:</w:t>
      </w:r>
    </w:p>
    <w:sectPr w:rsidR="005C03C8" w:rsidRPr="00A24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18"/>
    <w:rsid w:val="00055931"/>
    <w:rsid w:val="00183A9D"/>
    <w:rsid w:val="002E7302"/>
    <w:rsid w:val="00310618"/>
    <w:rsid w:val="004E72C3"/>
    <w:rsid w:val="00547E07"/>
    <w:rsid w:val="005C03C8"/>
    <w:rsid w:val="006B3A98"/>
    <w:rsid w:val="008837BD"/>
    <w:rsid w:val="008F3DDF"/>
    <w:rsid w:val="00945CC1"/>
    <w:rsid w:val="00A24067"/>
    <w:rsid w:val="00A471E1"/>
    <w:rsid w:val="00A90289"/>
    <w:rsid w:val="00AE1206"/>
    <w:rsid w:val="00DD6462"/>
    <w:rsid w:val="00FC1C30"/>
    <w:rsid w:val="00FD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8733"/>
  <w15:docId w15:val="{1475FE91-B9CC-456F-993D-D26B0414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45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C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C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Zakhashvili</dc:creator>
  <cp:lastModifiedBy>Ekaterine Adamia</cp:lastModifiedBy>
  <cp:revision>2</cp:revision>
  <cp:lastPrinted>2020-02-20T10:45:00Z</cp:lastPrinted>
  <dcterms:created xsi:type="dcterms:W3CDTF">2020-02-21T17:23:00Z</dcterms:created>
  <dcterms:modified xsi:type="dcterms:W3CDTF">2020-02-21T17:23:00Z</dcterms:modified>
</cp:coreProperties>
</file>